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4D" w:rsidRDefault="00A2420D">
      <w:r>
        <w:t>EIM</w:t>
      </w:r>
      <w:bookmarkStart w:id="0" w:name="_GoBack"/>
      <w:bookmarkEnd w:id="0"/>
      <w:r w:rsidR="000742E8">
        <w:t xml:space="preserve"> BPM</w:t>
      </w:r>
    </w:p>
    <w:p w:rsidR="000742E8" w:rsidRDefault="000742E8"/>
    <w:p w:rsidR="000742E8" w:rsidRPr="008817D0" w:rsidRDefault="000742E8" w:rsidP="000742E8">
      <w:pPr>
        <w:spacing w:after="240" w:line="300" w:lineRule="auto"/>
        <w:rPr>
          <w:rFonts w:eastAsia="Calibri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  <w:bookmarkStart w:id="1" w:name="_Toc390869243"/>
      <w:bookmarkStart w:id="2" w:name="_Toc390946293"/>
      <w:bookmarkStart w:id="3" w:name="_Toc391969854"/>
      <w:bookmarkStart w:id="4" w:name="_Toc123651717"/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0"/>
          <w:numId w:val="1"/>
        </w:numPr>
        <w:spacing w:after="240"/>
        <w:contextualSpacing w:val="0"/>
        <w:outlineLvl w:val="0"/>
        <w:rPr>
          <w:b/>
          <w:vanish/>
          <w:kern w:val="28"/>
          <w:sz w:val="34"/>
        </w:rPr>
      </w:pPr>
    </w:p>
    <w:p w:rsidR="000742E8" w:rsidRPr="000742E8" w:rsidRDefault="000742E8" w:rsidP="000742E8">
      <w:pPr>
        <w:pStyle w:val="ListParagraph"/>
        <w:keepNext/>
        <w:numPr>
          <w:ilvl w:val="1"/>
          <w:numId w:val="1"/>
        </w:numPr>
        <w:spacing w:after="240"/>
        <w:contextualSpacing w:val="0"/>
        <w:outlineLvl w:val="1"/>
        <w:rPr>
          <w:b/>
          <w:vanish/>
          <w:sz w:val="30"/>
        </w:rPr>
      </w:pPr>
    </w:p>
    <w:p w:rsidR="000742E8" w:rsidRPr="000742E8" w:rsidRDefault="000742E8" w:rsidP="000742E8">
      <w:pPr>
        <w:pStyle w:val="ListParagraph"/>
        <w:keepNext/>
        <w:numPr>
          <w:ilvl w:val="1"/>
          <w:numId w:val="1"/>
        </w:numPr>
        <w:spacing w:after="240"/>
        <w:contextualSpacing w:val="0"/>
        <w:outlineLvl w:val="1"/>
        <w:rPr>
          <w:b/>
          <w:vanish/>
          <w:sz w:val="30"/>
        </w:rPr>
      </w:pPr>
    </w:p>
    <w:p w:rsidR="000742E8" w:rsidRPr="000742E8" w:rsidRDefault="000742E8" w:rsidP="000742E8">
      <w:pPr>
        <w:pStyle w:val="ListParagraph"/>
        <w:keepNext/>
        <w:numPr>
          <w:ilvl w:val="1"/>
          <w:numId w:val="1"/>
        </w:numPr>
        <w:spacing w:after="240"/>
        <w:contextualSpacing w:val="0"/>
        <w:outlineLvl w:val="1"/>
        <w:rPr>
          <w:b/>
          <w:vanish/>
          <w:sz w:val="30"/>
        </w:rPr>
      </w:pPr>
    </w:p>
    <w:p w:rsidR="000742E8" w:rsidRPr="000742E8" w:rsidRDefault="000742E8" w:rsidP="000742E8">
      <w:pPr>
        <w:pStyle w:val="ListParagraph"/>
        <w:keepNext/>
        <w:numPr>
          <w:ilvl w:val="2"/>
          <w:numId w:val="1"/>
        </w:numPr>
        <w:spacing w:after="240"/>
        <w:contextualSpacing w:val="0"/>
        <w:outlineLvl w:val="2"/>
        <w:rPr>
          <w:b/>
          <w:vanish/>
          <w:sz w:val="26"/>
        </w:rPr>
      </w:pPr>
    </w:p>
    <w:p w:rsidR="000742E8" w:rsidRPr="008817D0" w:rsidRDefault="000742E8" w:rsidP="000742E8">
      <w:pPr>
        <w:pStyle w:val="Heading3"/>
      </w:pPr>
      <w:r w:rsidRPr="008817D0">
        <w:t>Resource Sufficiency Evaluation</w:t>
      </w:r>
      <w:bookmarkEnd w:id="1"/>
      <w:bookmarkEnd w:id="2"/>
      <w:bookmarkEnd w:id="3"/>
      <w:bookmarkEnd w:id="4"/>
    </w:p>
    <w:p w:rsidR="000742E8" w:rsidRDefault="000742E8">
      <w:r>
        <w:t>……</w:t>
      </w:r>
    </w:p>
    <w:p w:rsidR="000742E8" w:rsidRDefault="000742E8"/>
    <w:p w:rsidR="000742E8" w:rsidRPr="004D00C7" w:rsidRDefault="000742E8" w:rsidP="000742E8">
      <w:pPr>
        <w:ind w:left="1440"/>
        <w:rPr>
          <w:rFonts w:cstheme="minorHAnsi"/>
        </w:rPr>
      </w:pPr>
    </w:p>
    <w:p w:rsidR="000742E8" w:rsidRDefault="000742E8" w:rsidP="000742E8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BB06BF">
        <w:rPr>
          <w:b/>
        </w:rPr>
        <w:t>Discount CAISO Interchange Awards that have not submitted Transmission Profile e-Tag:</w:t>
      </w:r>
      <w:r>
        <w:t xml:space="preserve"> </w:t>
      </w:r>
      <w:r w:rsidRPr="00BB06BF">
        <w:t>System shall discount any interchange (import/export) award</w:t>
      </w:r>
      <w:r>
        <w:t>ed bid</w:t>
      </w:r>
      <w:r w:rsidRPr="00BB06BF">
        <w:t xml:space="preserve">s that have not submitted a transmission profile e-Tag equal to their HASP award by the T-40’ deadline for Capacity Test and Flexible Ramping </w:t>
      </w:r>
      <w:r>
        <w:t xml:space="preserve">Sufficiency </w:t>
      </w:r>
      <w:r w:rsidRPr="00BB06BF">
        <w:t>Test.</w:t>
      </w:r>
      <w:r>
        <w:t xml:space="preserve">  The objective of this feature is ensure import and export capacity has procured sufficient transmission to deliver or receive the award.  </w:t>
      </w:r>
      <w:ins w:id="5" w:author="Author">
        <w:r w:rsidR="0059343E">
          <w:t>T</w:t>
        </w:r>
        <w:r>
          <w:t xml:space="preserve">he </w:t>
        </w:r>
        <w:r w:rsidR="003A3069">
          <w:t xml:space="preserve">Capacity and Flexible Ramping Sufficiency tests are configured to execute after receipt of the latest awarded </w:t>
        </w:r>
        <w:r>
          <w:t>interchange data</w:t>
        </w:r>
        <w:r w:rsidR="003A3069">
          <w:t>.</w:t>
        </w:r>
        <w:r>
          <w:t xml:space="preserve">  </w:t>
        </w:r>
      </w:ins>
    </w:p>
    <w:p w:rsidR="000742E8" w:rsidRDefault="000742E8" w:rsidP="000742E8">
      <w:pPr>
        <w:ind w:left="720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0742E8" w:rsidRDefault="000742E8" w:rsidP="000742E8">
      <w:pPr>
        <w:ind w:left="720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>For each BAA in the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WEIM 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Area that fails its Flexible Ramping Up or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Flexible R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>amping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Down sufficiency t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>est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or the Bid Range Capacity Up or Down test,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for a 15-minute interval in the next trad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ing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hour, the market shall limit the net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WEIM 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>transfer from below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(import)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for upward failure and from above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(export) </w:t>
      </w:r>
      <w:r w:rsidRPr="00626B90">
        <w:rPr>
          <w:rFonts w:ascii="Arial" w:eastAsia="Times New Roman" w:hAnsi="Arial" w:cs="Arial"/>
          <w:iCs/>
          <w:color w:val="000000"/>
          <w:sz w:val="20"/>
          <w:szCs w:val="20"/>
        </w:rPr>
        <w:t>for downward failure, to the less-restrictive of the following values:</w:t>
      </w:r>
    </w:p>
    <w:p w:rsidR="000742E8" w:rsidRPr="00120A86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120A86">
        <w:rPr>
          <w:rFonts w:ascii="Arial" w:eastAsia="Times New Roman" w:hAnsi="Arial" w:cs="Arial"/>
          <w:iCs/>
          <w:color w:val="000000"/>
          <w:sz w:val="20"/>
          <w:szCs w:val="20"/>
        </w:rPr>
        <w:t>Base Transfer Schedule for the failed 15-minute interval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; or</w:t>
      </w:r>
    </w:p>
    <w:p w:rsidR="000742E8" w:rsidRPr="00120A86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120A86">
        <w:rPr>
          <w:rFonts w:ascii="Arial" w:eastAsia="Times New Roman" w:hAnsi="Arial" w:cs="Arial"/>
          <w:iCs/>
          <w:color w:val="000000"/>
          <w:sz w:val="20"/>
          <w:szCs w:val="20"/>
        </w:rPr>
        <w:t>Net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WEIM </w:t>
      </w:r>
      <w:r w:rsidRPr="00120A86">
        <w:rPr>
          <w:rFonts w:ascii="Arial" w:eastAsia="Times New Roman" w:hAnsi="Arial" w:cs="Arial"/>
          <w:iCs/>
          <w:color w:val="000000"/>
          <w:sz w:val="20"/>
          <w:szCs w:val="20"/>
        </w:rPr>
        <w:t>transfer schedule for the interval prior to the failed 15-minute interval as provided by the last successful FMM market run (i.e. the “last previous” 15-minute interval)</w:t>
      </w:r>
    </w:p>
    <w:p w:rsidR="000742E8" w:rsidRDefault="000742E8" w:rsidP="000742E8">
      <w:pPr>
        <w:ind w:left="720"/>
        <w:rPr>
          <w:rFonts w:eastAsia="Calibri"/>
        </w:rPr>
      </w:pPr>
      <w:r>
        <w:rPr>
          <w:rFonts w:eastAsia="Calibri"/>
        </w:rPr>
        <w:t>The following rules will be applied to the 15-minute interval for all the bid-range capacity and flexible ramping sufficiency test;</w:t>
      </w:r>
    </w:p>
    <w:p w:rsidR="000742E8" w:rsidRPr="00AD4CFA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>
        <w:rPr>
          <w:rFonts w:eastAsia="Calibri"/>
        </w:rPr>
        <w:t>At</w:t>
      </w:r>
      <w:r w:rsidRPr="00AD4CFA">
        <w:rPr>
          <w:rFonts w:eastAsia="Calibri"/>
        </w:rPr>
        <w:t xml:space="preserve"> T-75</w:t>
      </w:r>
      <w:proofErr w:type="gramStart"/>
      <w:r w:rsidRPr="00AD4CFA">
        <w:rPr>
          <w:rFonts w:eastAsia="Calibri"/>
        </w:rPr>
        <w:t xml:space="preserve">, </w:t>
      </w:r>
      <w:r>
        <w:rPr>
          <w:rFonts w:eastAsia="Calibri"/>
        </w:rPr>
        <w:t xml:space="preserve"> RUC</w:t>
      </w:r>
      <w:proofErr w:type="gramEnd"/>
      <w:r>
        <w:rPr>
          <w:rFonts w:eastAsia="Calibri"/>
        </w:rPr>
        <w:t xml:space="preserve"> schedules plus all available bids for system resources are</w:t>
      </w:r>
      <w:r w:rsidRPr="00AD4CFA">
        <w:rPr>
          <w:rFonts w:eastAsia="Calibri"/>
        </w:rPr>
        <w:t xml:space="preserve"> used for assessing C</w:t>
      </w:r>
      <w:r>
        <w:rPr>
          <w:rFonts w:eastAsia="Calibri"/>
        </w:rPr>
        <w:t>A</w:t>
      </w:r>
      <w:r w:rsidRPr="00AD4CFA">
        <w:rPr>
          <w:rFonts w:eastAsia="Calibri"/>
        </w:rPr>
        <w:t>ISO BAA. For the sufficiency test performed at T-55 and T-40, the latest FMM results are used for assessing C</w:t>
      </w:r>
      <w:r>
        <w:rPr>
          <w:rFonts w:eastAsia="Calibri"/>
        </w:rPr>
        <w:t>A</w:t>
      </w:r>
      <w:r w:rsidRPr="00AD4CFA">
        <w:rPr>
          <w:rFonts w:eastAsia="Calibri"/>
        </w:rPr>
        <w:t xml:space="preserve">ISO BAA. </w:t>
      </w:r>
    </w:p>
    <w:p w:rsidR="000742E8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 w:rsidRPr="00120A86">
        <w:rPr>
          <w:rFonts w:eastAsia="Calibri"/>
        </w:rPr>
        <w:t>The same</w:t>
      </w:r>
      <w:r>
        <w:rPr>
          <w:rFonts w:eastAsia="Calibri"/>
        </w:rPr>
        <w:t xml:space="preserve"> WEIM </w:t>
      </w:r>
      <w:r w:rsidRPr="00120A86">
        <w:rPr>
          <w:rFonts w:eastAsia="Calibri"/>
        </w:rPr>
        <w:t>transfer limit applied to the failed 15-minute interval shall also apply to its three corresponding 5-minute market intervals</w:t>
      </w:r>
    </w:p>
    <w:p w:rsidR="000742E8" w:rsidRPr="00120A86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 w:rsidRPr="00120A86">
        <w:rPr>
          <w:rFonts w:eastAsia="Calibri"/>
        </w:rPr>
        <w:t>If a FMM run, other than HASP, fails, the</w:t>
      </w:r>
      <w:r>
        <w:rPr>
          <w:rFonts w:eastAsia="Calibri"/>
        </w:rPr>
        <w:t xml:space="preserve"> WEIM </w:t>
      </w:r>
      <w:r w:rsidRPr="00120A86">
        <w:rPr>
          <w:rFonts w:eastAsia="Calibri"/>
        </w:rPr>
        <w:t>Transfer schedules from the last FMM run that has succeeded shall be used to derive the</w:t>
      </w:r>
      <w:r>
        <w:rPr>
          <w:rFonts w:eastAsia="Calibri"/>
        </w:rPr>
        <w:t xml:space="preserve"> WEIM </w:t>
      </w:r>
      <w:r w:rsidRPr="00120A86">
        <w:rPr>
          <w:rFonts w:eastAsia="Calibri"/>
        </w:rPr>
        <w:t xml:space="preserve">Transfer limits for the 15-minute intervals </w:t>
      </w:r>
    </w:p>
    <w:p w:rsidR="000742E8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 w:rsidRPr="00120A86">
        <w:rPr>
          <w:rFonts w:eastAsia="Calibri"/>
        </w:rPr>
        <w:t>If HASP or all prior FMM runs fail, the base</w:t>
      </w:r>
      <w:r>
        <w:rPr>
          <w:rFonts w:eastAsia="Calibri"/>
        </w:rPr>
        <w:t xml:space="preserve"> WEIM </w:t>
      </w:r>
      <w:r w:rsidRPr="00120A86">
        <w:rPr>
          <w:rFonts w:eastAsia="Calibri"/>
        </w:rPr>
        <w:t xml:space="preserve">Transfer </w:t>
      </w:r>
      <w:r>
        <w:rPr>
          <w:rFonts w:eastAsia="Calibri"/>
        </w:rPr>
        <w:t>will</w:t>
      </w:r>
      <w:r w:rsidRPr="00120A86">
        <w:rPr>
          <w:rFonts w:eastAsia="Calibri"/>
        </w:rPr>
        <w:t xml:space="preserve"> be used</w:t>
      </w:r>
      <w:r>
        <w:rPr>
          <w:rFonts w:eastAsia="Calibri"/>
        </w:rPr>
        <w:t>.</w:t>
      </w:r>
    </w:p>
    <w:p w:rsidR="000742E8" w:rsidRPr="00120A86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 w:rsidRPr="00120A86">
        <w:rPr>
          <w:rFonts w:eastAsia="Calibri"/>
        </w:rPr>
        <w:t xml:space="preserve">The last previous 15-minute interval </w:t>
      </w:r>
      <w:r>
        <w:rPr>
          <w:rFonts w:eastAsia="Calibri"/>
        </w:rPr>
        <w:t xml:space="preserve">will </w:t>
      </w:r>
      <w:r w:rsidRPr="00120A86">
        <w:rPr>
          <w:rFonts w:eastAsia="Calibri"/>
        </w:rPr>
        <w:t xml:space="preserve">be </w:t>
      </w:r>
      <w:r>
        <w:rPr>
          <w:rFonts w:eastAsia="Calibri"/>
        </w:rPr>
        <w:t xml:space="preserve">the </w:t>
      </w:r>
      <w:r w:rsidRPr="00120A86">
        <w:rPr>
          <w:rFonts w:eastAsia="Calibri"/>
        </w:rPr>
        <w:t>last 15-minute interval of the current hour if the 15-minute interval that fails is the first 15-minute interval of the next hour</w:t>
      </w:r>
    </w:p>
    <w:p w:rsidR="000742E8" w:rsidRPr="00120A86" w:rsidRDefault="000742E8" w:rsidP="000742E8">
      <w:pPr>
        <w:pStyle w:val="ListParagraph"/>
        <w:numPr>
          <w:ilvl w:val="0"/>
          <w:numId w:val="3"/>
        </w:numPr>
        <w:contextualSpacing w:val="0"/>
        <w:rPr>
          <w:rFonts w:eastAsia="Calibri"/>
        </w:rPr>
      </w:pPr>
      <w:r w:rsidRPr="00120A86">
        <w:rPr>
          <w:rFonts w:eastAsia="Calibri"/>
        </w:rPr>
        <w:lastRenderedPageBreak/>
        <w:t>Likewise, the same is true if the 15-min interval that fails is the second, third, or fourth 15-minute interval in the second hour of the HASP time horizon for which there is no previous solution for the immediately prior 15-minute interval</w:t>
      </w:r>
    </w:p>
    <w:p w:rsidR="000742E8" w:rsidRPr="00120A86" w:rsidRDefault="000742E8" w:rsidP="000742E8">
      <w:pPr>
        <w:pStyle w:val="ListParagraph"/>
        <w:ind w:left="1440"/>
        <w:rPr>
          <w:rFonts w:eastAsia="Calibri"/>
        </w:rPr>
      </w:pPr>
      <w:r>
        <w:rPr>
          <w:rFonts w:eastAsia="Calibri"/>
        </w:rPr>
        <w:t xml:space="preserve"> </w:t>
      </w:r>
    </w:p>
    <w:p w:rsidR="000742E8" w:rsidRDefault="000742E8" w:rsidP="000742E8">
      <w:r>
        <w:t>Examples:</w:t>
      </w:r>
    </w:p>
    <w:p w:rsidR="000742E8" w:rsidRDefault="000742E8" w:rsidP="000742E8">
      <w:r>
        <w:t>This example shows how the WEIM transfer limit will be curtailed for the 15-minute intervals and associated 5-minute intervals with failed FRU/FRD sufficiency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1078"/>
        <w:gridCol w:w="1837"/>
        <w:gridCol w:w="1027"/>
        <w:gridCol w:w="1041"/>
        <w:gridCol w:w="1141"/>
        <w:gridCol w:w="1141"/>
        <w:gridCol w:w="1141"/>
      </w:tblGrid>
      <w:tr w:rsidR="000742E8" w:rsidRPr="00D65A2F" w:rsidTr="00702B60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Market Run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15-min</w:t>
            </w:r>
            <w:r w:rsidRPr="00D65A2F">
              <w:rPr>
                <w:rFonts w:cs="Arial"/>
                <w:b/>
              </w:rPr>
              <w:t xml:space="preserve"> Interval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Market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Run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Result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0 (</w:t>
            </w:r>
            <w:r w:rsidRPr="00D65A2F">
              <w:rPr>
                <w:rFonts w:cs="Arial"/>
                <w:b/>
                <w:i/>
              </w:rPr>
              <w:t>T</w:t>
            </w:r>
            <w:r w:rsidRPr="00D65A2F">
              <w:rPr>
                <w:rFonts w:cs="Arial"/>
                <w:b/>
              </w:rPr>
              <w:t>–7.5')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1 (</w:t>
            </w:r>
            <w:r w:rsidRPr="00D65A2F">
              <w:rPr>
                <w:rFonts w:cs="Arial"/>
                <w:b/>
                <w:i/>
              </w:rPr>
              <w:t>T</w:t>
            </w:r>
            <w:r w:rsidRPr="00D65A2F">
              <w:rPr>
                <w:rFonts w:cs="Arial"/>
                <w:b/>
              </w:rPr>
              <w:t>+7.5')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2 (</w:t>
            </w:r>
            <w:r w:rsidRPr="00D65A2F">
              <w:rPr>
                <w:rFonts w:cs="Arial"/>
                <w:b/>
                <w:i/>
              </w:rPr>
              <w:t>T</w:t>
            </w:r>
            <w:r w:rsidRPr="00D65A2F">
              <w:rPr>
                <w:rFonts w:cs="Arial"/>
                <w:b/>
              </w:rPr>
              <w:t>+22.5')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3 (</w:t>
            </w:r>
            <w:r w:rsidRPr="00D65A2F">
              <w:rPr>
                <w:rFonts w:cs="Arial"/>
                <w:b/>
                <w:i/>
              </w:rPr>
              <w:t>T</w:t>
            </w:r>
            <w:r w:rsidRPr="00D65A2F">
              <w:rPr>
                <w:rFonts w:cs="Arial"/>
                <w:b/>
              </w:rPr>
              <w:t>+37.5')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2E8" w:rsidRPr="00D65A2F" w:rsidRDefault="000742E8" w:rsidP="00702B60">
            <w:pPr>
              <w:keepNext/>
              <w:jc w:val="center"/>
              <w:rPr>
                <w:rFonts w:cs="Arial"/>
                <w:b/>
              </w:rPr>
            </w:pPr>
            <w:r w:rsidRPr="00D65A2F">
              <w:rPr>
                <w:rFonts w:cs="Arial"/>
                <w:b/>
              </w:rPr>
              <w:t>4 (</w:t>
            </w:r>
            <w:r w:rsidRPr="00D65A2F">
              <w:rPr>
                <w:rFonts w:cs="Arial"/>
                <w:b/>
                <w:i/>
              </w:rPr>
              <w:t>T</w:t>
            </w:r>
            <w:r w:rsidRPr="00D65A2F">
              <w:rPr>
                <w:rFonts w:cs="Arial"/>
                <w:b/>
              </w:rPr>
              <w:t>+52.5')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–82.5'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RTBS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i/>
                <w:sz w:val="18"/>
                <w:szCs w:val="18"/>
              </w:rPr>
              <w:t>T</w:t>
            </w:r>
            <w:r w:rsidRPr="009B759C">
              <w:rPr>
                <w:rFonts w:cs="Arial"/>
                <w:b/>
                <w:sz w:val="18"/>
                <w:szCs w:val="18"/>
              </w:rPr>
              <w:t>–75'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Base Transfer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9B759C">
              <w:rPr>
                <w:rFonts w:cs="Arial"/>
                <w:sz w:val="18"/>
                <w:szCs w:val="18"/>
              </w:rPr>
              <w:t>–300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FRU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0742E8" w:rsidRPr="00841E5E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841E5E">
              <w:rPr>
                <w:rFonts w:cs="Arial"/>
                <w:b/>
                <w:sz w:val="18"/>
                <w:szCs w:val="18"/>
              </w:rPr>
              <w:t>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0742E8" w:rsidRPr="00841E5E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841E5E">
              <w:rPr>
                <w:rFonts w:cs="Arial"/>
                <w:b/>
                <w:sz w:val="18"/>
                <w:szCs w:val="18"/>
              </w:rPr>
              <w:t>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Fail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–67.5'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RTBS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i/>
                <w:sz w:val="18"/>
                <w:szCs w:val="18"/>
              </w:rPr>
              <w:t>T</w:t>
            </w:r>
            <w:r w:rsidRPr="009B759C">
              <w:rPr>
                <w:rFonts w:cs="Arial"/>
                <w:b/>
                <w:sz w:val="18"/>
                <w:szCs w:val="18"/>
              </w:rPr>
              <w:t>–55'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Base Transfer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–100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–100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–100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–100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FRU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0742E8" w:rsidRPr="00841E5E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841E5E">
              <w:rPr>
                <w:rFonts w:cs="Arial"/>
                <w:b/>
                <w:sz w:val="18"/>
                <w:szCs w:val="18"/>
              </w:rPr>
              <w:t>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–52.5'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–210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–210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RTBS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9B759C" w:rsidRDefault="000742E8" w:rsidP="00702B60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i/>
                <w:sz w:val="18"/>
                <w:szCs w:val="18"/>
              </w:rPr>
              <w:t>T</w:t>
            </w:r>
            <w:r w:rsidRPr="009B759C">
              <w:rPr>
                <w:rFonts w:cs="Arial"/>
                <w:b/>
                <w:sz w:val="18"/>
                <w:szCs w:val="18"/>
              </w:rPr>
              <w:t>–40'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Base Transfer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FRU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0742E8" w:rsidRPr="00841E5E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841E5E">
              <w:rPr>
                <w:rFonts w:cs="Arial"/>
                <w:b/>
                <w:sz w:val="18"/>
                <w:szCs w:val="18"/>
              </w:rPr>
              <w:t>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Fail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–37.5'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–250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–250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–22.5'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9B759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9B759C">
              <w:rPr>
                <w:rFonts w:cs="Arial"/>
                <w:b/>
                <w:sz w:val="18"/>
                <w:szCs w:val="18"/>
              </w:rPr>
              <w:t>–250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–270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–270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–7.5'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–300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+7.5'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–280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–330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21467C">
              <w:rPr>
                <w:rFonts w:cs="Arial"/>
                <w:sz w:val="18"/>
                <w:szCs w:val="18"/>
              </w:rPr>
              <w:t>–330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FMM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i/>
                <w:sz w:val="18"/>
                <w:szCs w:val="18"/>
              </w:rPr>
              <w:t>T</w:t>
            </w:r>
            <w:r w:rsidRPr="00D65A2F">
              <w:rPr>
                <w:rFonts w:cs="Arial"/>
                <w:sz w:val="18"/>
                <w:szCs w:val="18"/>
              </w:rPr>
              <w:t>+22.5'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Transfer Limit (MW)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742E8" w:rsidRPr="0021467C" w:rsidRDefault="000742E8" w:rsidP="00702B60">
            <w:pPr>
              <w:pStyle w:val="NoSpacing"/>
              <w:jc w:val="center"/>
              <w:rPr>
                <w:rFonts w:cs="Arial"/>
                <w:b/>
                <w:sz w:val="18"/>
                <w:szCs w:val="18"/>
              </w:rPr>
            </w:pPr>
            <w:r w:rsidRPr="0021467C">
              <w:rPr>
                <w:rFonts w:cs="Arial"/>
                <w:b/>
                <w:sz w:val="18"/>
                <w:szCs w:val="18"/>
              </w:rPr>
              <w:t>–260</w:t>
            </w:r>
          </w:p>
        </w:tc>
      </w:tr>
      <w:tr w:rsidR="000742E8" w:rsidRPr="00D65A2F" w:rsidTr="00702B6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E8" w:rsidRPr="00D65A2F" w:rsidRDefault="000742E8" w:rsidP="00702B60">
            <w:pPr>
              <w:pStyle w:val="NoSpacing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EIM Transfer (MW)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742E8" w:rsidRPr="00D65A2F" w:rsidRDefault="000742E8" w:rsidP="00702B60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D65A2F">
              <w:rPr>
                <w:rFonts w:cs="Arial"/>
                <w:sz w:val="18"/>
                <w:szCs w:val="18"/>
              </w:rPr>
              <w:t>–260</w:t>
            </w:r>
          </w:p>
        </w:tc>
      </w:tr>
    </w:tbl>
    <w:p w:rsidR="000742E8" w:rsidRDefault="000742E8" w:rsidP="000742E8">
      <w:r>
        <w:t xml:space="preserve"> </w:t>
      </w:r>
    </w:p>
    <w:p w:rsidR="000742E8" w:rsidRDefault="000742E8"/>
    <w:sectPr w:rsidR="00074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99" w:rsidRDefault="00E94499" w:rsidP="00E94499">
      <w:pPr>
        <w:spacing w:after="0" w:line="240" w:lineRule="auto"/>
      </w:pPr>
      <w:r>
        <w:separator/>
      </w:r>
    </w:p>
  </w:endnote>
  <w:endnote w:type="continuationSeparator" w:id="0">
    <w:p w:rsidR="00E94499" w:rsidRDefault="00E94499" w:rsidP="00E9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99" w:rsidRDefault="00E94499" w:rsidP="00E94499">
      <w:pPr>
        <w:spacing w:after="0" w:line="240" w:lineRule="auto"/>
      </w:pPr>
      <w:r>
        <w:separator/>
      </w:r>
    </w:p>
  </w:footnote>
  <w:footnote w:type="continuationSeparator" w:id="0">
    <w:p w:rsidR="00E94499" w:rsidRDefault="00E94499" w:rsidP="00E9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9" w:rsidRDefault="00E94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A5D"/>
    <w:multiLevelType w:val="hybridMultilevel"/>
    <w:tmpl w:val="41608D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E4A22"/>
    <w:multiLevelType w:val="multilevel"/>
    <w:tmpl w:val="3D96F3EE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0"/>
        </w:tabs>
        <w:ind w:left="1980" w:hanging="1080"/>
      </w:pPr>
      <w:rPr>
        <w:rFonts w:ascii="Arial" w:hAnsi="Arial" w:hint="default"/>
        <w:b/>
        <w:i w:val="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3AF183C"/>
    <w:multiLevelType w:val="hybridMultilevel"/>
    <w:tmpl w:val="C9AC6078"/>
    <w:lvl w:ilvl="0" w:tplc="5F28D6DE">
      <w:start w:val="1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E8"/>
    <w:rsid w:val="000742E8"/>
    <w:rsid w:val="003A3069"/>
    <w:rsid w:val="0059343E"/>
    <w:rsid w:val="00A2420D"/>
    <w:rsid w:val="00BE4D4D"/>
    <w:rsid w:val="00E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10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l1,H1,header 1"/>
    <w:basedOn w:val="Normal"/>
    <w:next w:val="Normal"/>
    <w:link w:val="Heading1Char"/>
    <w:qFormat/>
    <w:rsid w:val="000742E8"/>
    <w:pPr>
      <w:keepNext/>
      <w:numPr>
        <w:numId w:val="1"/>
      </w:numPr>
      <w:spacing w:after="240"/>
      <w:outlineLvl w:val="0"/>
    </w:pPr>
    <w:rPr>
      <w:b/>
      <w:kern w:val="28"/>
      <w:sz w:val="34"/>
    </w:rPr>
  </w:style>
  <w:style w:type="paragraph" w:styleId="Heading2">
    <w:name w:val="heading 2"/>
    <w:aliases w:val="2,h2,l2,H2,header 2"/>
    <w:basedOn w:val="Normal"/>
    <w:next w:val="Normal"/>
    <w:link w:val="Heading2Char"/>
    <w:qFormat/>
    <w:rsid w:val="000742E8"/>
    <w:pPr>
      <w:keepNext/>
      <w:numPr>
        <w:ilvl w:val="1"/>
        <w:numId w:val="1"/>
      </w:numPr>
      <w:spacing w:after="240"/>
      <w:outlineLvl w:val="1"/>
    </w:pPr>
    <w:rPr>
      <w:b/>
      <w:sz w:val="30"/>
    </w:rPr>
  </w:style>
  <w:style w:type="paragraph" w:styleId="Heading3">
    <w:name w:val="heading 3"/>
    <w:aliases w:val="3,h3,l3,H3,Heading 3 Char1,h3 Char Char,Heading 3 Char Char,h3 Char"/>
    <w:basedOn w:val="Normal"/>
    <w:next w:val="Normal"/>
    <w:link w:val="Heading3Char"/>
    <w:qFormat/>
    <w:rsid w:val="000742E8"/>
    <w:pPr>
      <w:keepNext/>
      <w:numPr>
        <w:ilvl w:val="2"/>
        <w:numId w:val="1"/>
      </w:numPr>
      <w:spacing w:after="240"/>
      <w:outlineLvl w:val="2"/>
    </w:pPr>
    <w:rPr>
      <w:b/>
      <w:sz w:val="26"/>
    </w:rPr>
  </w:style>
  <w:style w:type="paragraph" w:styleId="Heading4">
    <w:name w:val="heading 4"/>
    <w:aliases w:val="h4,l4,H4"/>
    <w:basedOn w:val="Normal"/>
    <w:next w:val="Normal"/>
    <w:link w:val="Heading4Char"/>
    <w:qFormat/>
    <w:rsid w:val="000742E8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aliases w:val="h5,l5,H5"/>
    <w:basedOn w:val="Normal"/>
    <w:next w:val="Normal"/>
    <w:link w:val="Heading5Char"/>
    <w:qFormat/>
    <w:rsid w:val="000742E8"/>
    <w:pPr>
      <w:keepNext/>
      <w:numPr>
        <w:ilvl w:val="4"/>
        <w:numId w:val="1"/>
      </w:numPr>
      <w:spacing w:after="24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1 Char,H1 Char,header 1 Char"/>
    <w:basedOn w:val="DefaultParagraphFont"/>
    <w:link w:val="Heading1"/>
    <w:rsid w:val="000742E8"/>
    <w:rPr>
      <w:b/>
      <w:kern w:val="28"/>
      <w:sz w:val="34"/>
    </w:rPr>
  </w:style>
  <w:style w:type="character" w:customStyle="1" w:styleId="Heading2Char">
    <w:name w:val="Heading 2 Char"/>
    <w:aliases w:val="2 Char,h2 Char,l2 Char,H2 Char,header 2 Char"/>
    <w:basedOn w:val="DefaultParagraphFont"/>
    <w:link w:val="Heading2"/>
    <w:rsid w:val="000742E8"/>
    <w:rPr>
      <w:b/>
      <w:sz w:val="30"/>
    </w:rPr>
  </w:style>
  <w:style w:type="character" w:customStyle="1" w:styleId="Heading3Char">
    <w:name w:val="Heading 3 Char"/>
    <w:aliases w:val="3 Char,h3 Char1,l3 Char,H3 Char,Heading 3 Char1 Char,h3 Char Char Char,Heading 3 Char Char Char,h3 Char Char1"/>
    <w:basedOn w:val="DefaultParagraphFont"/>
    <w:link w:val="Heading3"/>
    <w:rsid w:val="000742E8"/>
    <w:rPr>
      <w:b/>
      <w:sz w:val="26"/>
    </w:rPr>
  </w:style>
  <w:style w:type="character" w:customStyle="1" w:styleId="Heading4Char">
    <w:name w:val="Heading 4 Char"/>
    <w:aliases w:val="h4 Char,l4 Char,H4 Char"/>
    <w:basedOn w:val="DefaultParagraphFont"/>
    <w:link w:val="Heading4"/>
    <w:rsid w:val="000742E8"/>
    <w:rPr>
      <w:b/>
    </w:rPr>
  </w:style>
  <w:style w:type="character" w:customStyle="1" w:styleId="Heading5Char">
    <w:name w:val="Heading 5 Char"/>
    <w:aliases w:val="h5 Char,l5 Char,H5 Char"/>
    <w:basedOn w:val="DefaultParagraphFont"/>
    <w:link w:val="Heading5"/>
    <w:rsid w:val="000742E8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0742E8"/>
    <w:pPr>
      <w:ind w:left="720"/>
      <w:contextualSpacing/>
    </w:pPr>
  </w:style>
  <w:style w:type="table" w:styleId="TableGrid">
    <w:name w:val="Table Grid"/>
    <w:basedOn w:val="TableNormal"/>
    <w:uiPriority w:val="39"/>
    <w:rsid w:val="000742E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42E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42E8"/>
  </w:style>
  <w:style w:type="paragraph" w:styleId="BalloonText">
    <w:name w:val="Balloon Text"/>
    <w:basedOn w:val="Normal"/>
    <w:link w:val="BalloonTextChar"/>
    <w:uiPriority w:val="99"/>
    <w:semiHidden/>
    <w:unhideWhenUsed/>
    <w:rsid w:val="0007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99"/>
  </w:style>
  <w:style w:type="paragraph" w:styleId="Footer">
    <w:name w:val="footer"/>
    <w:basedOn w:val="Normal"/>
    <w:link w:val="FooterChar"/>
    <w:uiPriority w:val="99"/>
    <w:unhideWhenUsed/>
    <w:rsid w:val="00E9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7FBDE-01FF-4514-9717-CA83B87E5FF2}"/>
</file>

<file path=customXml/itemProps2.xml><?xml version="1.0" encoding="utf-8"?>
<ds:datastoreItem xmlns:ds="http://schemas.openxmlformats.org/officeDocument/2006/customXml" ds:itemID="{7467BAA4-FE6C-463B-AA83-45CADC3F03CF}"/>
</file>

<file path=customXml/itemProps3.xml><?xml version="1.0" encoding="utf-8"?>
<ds:datastoreItem xmlns:ds="http://schemas.openxmlformats.org/officeDocument/2006/customXml" ds:itemID="{8A495F95-3CBC-4BF5-891B-8DBC86958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2024-07-12T18:33:00Z</dcterms:created>
  <dcterms:modified xsi:type="dcterms:W3CDTF">2024-07-12T18:33:00Z</dcterms:modified>
</cp:coreProperties>
</file>